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66" w:rsidRPr="00BA3066" w:rsidRDefault="00BA3066" w:rsidP="00BA30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t>ΓΕΝΙΚΗ ΔΙΕΥΘΥΝΣΗ ΨΗΦΙΑΚΩΝ ΣΥΣΤΗΜΑΤΩΝ, ΥΠΟΔΟΜΩΝ ΚΑΙ ΕΞΕΤΑΣΕΩΝ</w:t>
      </w:r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br/>
        <w:t>ΔΙΕΥΘΥΝΣΗ ΕΞΕΤΑΣΕΩΝ ΚΑΙ ΠΙΣΤΟΠΟΙΗΣΕΩΝ</w:t>
      </w:r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br/>
        <w:t>ΤΜΗΜΑ Α΄</w:t>
      </w:r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br/>
        <w:t>-----</w:t>
      </w:r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br/>
      </w:r>
      <w:proofErr w:type="spellStart"/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t>email</w:t>
      </w:r>
      <w:proofErr w:type="spellEnd"/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t>: t01ode2(ΣΤΟ)</w:t>
      </w:r>
      <w:proofErr w:type="spellStart"/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t>minedu.gov.gr</w:t>
      </w:r>
      <w:proofErr w:type="spellEnd"/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br/>
        <w:t xml:space="preserve">Πληροφορίες: </w:t>
      </w:r>
      <w:proofErr w:type="spellStart"/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t>Ντούτσου</w:t>
      </w:r>
      <w:proofErr w:type="spellEnd"/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t xml:space="preserve"> Κ. – </w:t>
      </w:r>
      <w:proofErr w:type="spellStart"/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t>Τσακαλάκη</w:t>
      </w:r>
      <w:proofErr w:type="spellEnd"/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t xml:space="preserve"> Σ.</w:t>
      </w:r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br/>
        <w:t>Τηλέφωνο: 210-3442684 - 210-3442689</w:t>
      </w:r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br/>
      </w:r>
      <w:proofErr w:type="spellStart"/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t>Fax</w:t>
      </w:r>
      <w:proofErr w:type="spellEnd"/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t>: 210-3442098</w:t>
      </w:r>
    </w:p>
    <w:p w:rsidR="00BA3066" w:rsidRPr="00BA3066" w:rsidRDefault="00BA3066" w:rsidP="00BA30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t>ΘΕΜΑ:</w:t>
      </w:r>
      <w:r w:rsidRPr="00BA3066">
        <w:rPr>
          <w:rFonts w:ascii="Segoe UI" w:eastAsia="Times New Roman" w:hAnsi="Segoe UI" w:cs="Segoe UI"/>
          <w:color w:val="252525"/>
          <w:sz w:val="20"/>
          <w:szCs w:val="20"/>
          <w:lang w:eastAsia="el-GR"/>
        </w:rPr>
        <w:br/>
      </w:r>
      <w:r w:rsidRPr="00BA3066">
        <w:rPr>
          <w:rFonts w:ascii="Segoe UI" w:eastAsia="Times New Roman" w:hAnsi="Segoe UI" w:cs="Segoe UI"/>
          <w:b/>
          <w:bCs/>
          <w:color w:val="252525"/>
          <w:sz w:val="20"/>
          <w:lang w:eastAsia="el-GR"/>
        </w:rPr>
        <w:t>Α. Καθορισμός προγράμματος πανελλαδικών εξετάσεων έτους 2021 Ειδικών Μαθημάτων και Μουσικών Μαθημάτων, για εισαγωγή υποψηφίων σε Τμήματα στα οποία απαιτείται η εξέτασή τους.</w:t>
      </w:r>
      <w:r w:rsidRPr="00BA3066">
        <w:rPr>
          <w:rFonts w:ascii="Segoe UI" w:eastAsia="Times New Roman" w:hAnsi="Segoe UI" w:cs="Segoe UI"/>
          <w:b/>
          <w:bCs/>
          <w:color w:val="252525"/>
          <w:sz w:val="20"/>
          <w:szCs w:val="20"/>
          <w:lang w:eastAsia="el-GR"/>
        </w:rPr>
        <w:br/>
      </w:r>
      <w:r w:rsidRPr="00BA3066">
        <w:rPr>
          <w:rFonts w:ascii="Segoe UI" w:eastAsia="Times New Roman" w:hAnsi="Segoe UI" w:cs="Segoe UI"/>
          <w:b/>
          <w:bCs/>
          <w:color w:val="252525"/>
          <w:sz w:val="20"/>
          <w:lang w:eastAsia="el-GR"/>
        </w:rPr>
        <w:t>Β. Ορισμός προθεσμίας υγειονομικής εξέτασης και πρακτικής δοκιμασίας των υποψηφίων για εισαγωγή στα ΤΕΦΑΑ.</w:t>
      </w:r>
    </w:p>
    <w:p w:rsidR="00BA3066" w:rsidRPr="00BA3066" w:rsidRDefault="00BA3066" w:rsidP="00BA3066">
      <w:pPr>
        <w:shd w:val="clear" w:color="auto" w:fill="FFFFFF"/>
        <w:spacing w:after="100" w:afterAutospacing="1" w:line="240" w:lineRule="auto"/>
        <w:rPr>
          <w:ins w:id="0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1" w:author="Unknown"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Έχοντας υπόψη:</w:t>
        </w:r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br/>
          <w:t>1. Τις διατάξεις του Ν.4186/2013 (ΦΕΚ 193 Α΄), όπως τροποποιήθηκε και ισχύει.</w:t>
        </w:r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br/>
          <w:t xml:space="preserve">2.Τις διατάξεις του άρθρου 5 της </w:t>
        </w:r>
        <w:proofErr w:type="spellStart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αριθμ</w:t>
        </w:r>
        <w:proofErr w:type="spellEnd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. Φ.253/128314/Β6/29-11-2002 (ΦΕΚ 1538 Β΄) Υ.Α., όπως τροποποιήθηκε και ισχύει.</w:t>
        </w:r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br/>
          <w:t xml:space="preserve">3. Τις διατάξεις της με </w:t>
        </w:r>
        <w:proofErr w:type="spellStart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αριθμ</w:t>
        </w:r>
        <w:proofErr w:type="spellEnd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 xml:space="preserve">. </w:t>
        </w:r>
        <w:proofErr w:type="spellStart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πρωτ</w:t>
        </w:r>
        <w:proofErr w:type="spellEnd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. Φ.253/ 23170 /Α5/14-2-2019 Υ.Α. «Εισαγωγή φοιτητών σε Τμήματα Μουσικών Σπουδών, σύμφωνα με τις διατάξεις του άρθρου 19 του ν. 4559/2018 (Α΄ 142), όπως τροποποιήθηκε με τις διατάξεις του άρθρου 45 του ν. 4589/2019 (Α΄ 13)».</w:t>
        </w:r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br/>
          <w:t xml:space="preserve">4. Τις διατάξεις του </w:t>
        </w:r>
        <w:proofErr w:type="spellStart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π.δ</w:t>
        </w:r>
        <w:proofErr w:type="spellEnd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. 83/2019 «Διορισμός Αντιπροέδρου της Κυβέρνησης, Υπουργών, Αναπληρωτών Υπουργών και Υφυπουργών» (Α’ 121).</w:t>
        </w:r>
      </w:ins>
    </w:p>
    <w:p w:rsidR="00BA3066" w:rsidRPr="00BA3066" w:rsidRDefault="00BA3066" w:rsidP="00BA3066">
      <w:pPr>
        <w:shd w:val="clear" w:color="auto" w:fill="FFFFFF"/>
        <w:spacing w:after="100" w:afterAutospacing="1" w:line="240" w:lineRule="auto"/>
        <w:jc w:val="center"/>
        <w:rPr>
          <w:ins w:id="2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3" w:author="Unknown"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ΑΠΟΦΑΣΙΖΟΥΜΕ</w:t>
        </w:r>
      </w:ins>
    </w:p>
    <w:p w:rsidR="00BA3066" w:rsidRPr="00BA3066" w:rsidRDefault="00BA3066" w:rsidP="00BA3066">
      <w:pPr>
        <w:shd w:val="clear" w:color="auto" w:fill="FFFFFF"/>
        <w:spacing w:after="100" w:afterAutospacing="1" w:line="240" w:lineRule="auto"/>
        <w:rPr>
          <w:ins w:id="4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5" w:author="Unknown">
        <w:r w:rsidRPr="00BA3066">
          <w:rPr>
            <w:rFonts w:ascii="Segoe UI" w:eastAsia="Times New Roman" w:hAnsi="Segoe UI" w:cs="Segoe UI"/>
            <w:b/>
            <w:bCs/>
            <w:color w:val="252525"/>
            <w:sz w:val="20"/>
            <w:lang w:eastAsia="el-GR"/>
          </w:rPr>
          <w:t>Α. το πρόγραμμα των εξετάσεων των Ειδικών Μαθημάτων και των Μουσικών Μαθημάτων</w:t>
        </w:r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 για εισαγωγή των υποψηφίων σε Τμήματα και Σχολές της Τριτοβάθμιας Εκπαίδευσης, για τα οποία απαιτείται εξέταση σε αυτά, ως ακολούθως:</w:t>
        </w:r>
      </w:ins>
    </w:p>
    <w:p w:rsidR="00BA3066" w:rsidRPr="00BA3066" w:rsidRDefault="00BA3066" w:rsidP="00BA3066">
      <w:pPr>
        <w:pBdr>
          <w:left w:val="double" w:sz="18" w:space="6" w:color="56ACBA"/>
        </w:pBdr>
        <w:shd w:val="clear" w:color="auto" w:fill="FFFFFF"/>
        <w:spacing w:after="100" w:afterAutospacing="1" w:line="240" w:lineRule="auto"/>
        <w:outlineLvl w:val="2"/>
        <w:rPr>
          <w:ins w:id="6" w:author="Unknown"/>
          <w:rFonts w:ascii="Segoe UI" w:eastAsia="Times New Roman" w:hAnsi="Segoe UI" w:cs="Segoe UI"/>
          <w:color w:val="246E7D"/>
          <w:sz w:val="27"/>
          <w:szCs w:val="27"/>
          <w:lang w:eastAsia="el-GR"/>
        </w:rPr>
      </w:pPr>
      <w:ins w:id="7" w:author="Unknown">
        <w:r w:rsidRPr="00BA3066">
          <w:rPr>
            <w:rFonts w:ascii="Segoe UI" w:eastAsia="Times New Roman" w:hAnsi="Segoe UI" w:cs="Segoe UI"/>
            <w:color w:val="246E7D"/>
            <w:sz w:val="27"/>
            <w:szCs w:val="27"/>
            <w:lang w:eastAsia="el-GR"/>
          </w:rPr>
          <w:t>ΠΡΟΓΡΑΜΜΑ ΕΞΕΤΑΣΕΩΝ ΕΙΔΙΚΩΝ ΜΑΘΗΜΑΤΩΝ και ΜΟΥΣΙΚΩΝ ΜΑΘΗΜΑΤΩΝ 2021 ΓΙΑ ΓΕΛ &amp; ΕΠΑΛ</w:t>
        </w:r>
      </w:ins>
    </w:p>
    <w:tbl>
      <w:tblPr>
        <w:tblW w:w="156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1916"/>
        <w:gridCol w:w="7547"/>
        <w:gridCol w:w="4196"/>
      </w:tblGrid>
      <w:tr w:rsidR="00BA3066" w:rsidRPr="00BA3066" w:rsidTr="00BA306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b/>
                <w:bCs/>
                <w:color w:val="252525"/>
                <w:sz w:val="20"/>
                <w:lang w:eastAsia="el-GR"/>
              </w:rPr>
              <w:t>ΗΜΕΡΑ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b/>
                <w:bCs/>
                <w:color w:val="252525"/>
                <w:sz w:val="20"/>
                <w:lang w:eastAsia="el-GR"/>
              </w:rPr>
              <w:t>ΗΜΕΡ/ΝΙΑ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b/>
                <w:bCs/>
                <w:color w:val="252525"/>
                <w:sz w:val="20"/>
                <w:lang w:eastAsia="el-GR"/>
              </w:rPr>
              <w:t>ΜΑΘΗΜΑ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b/>
                <w:bCs/>
                <w:color w:val="252525"/>
                <w:sz w:val="20"/>
                <w:lang w:eastAsia="el-GR"/>
              </w:rPr>
              <w:t>ΩΡΑ ΕΝΑΡΞΗΣ ΕΞΕΤΑΣΗΣ</w:t>
            </w:r>
          </w:p>
        </w:tc>
      </w:tr>
      <w:tr w:rsidR="00BA3066" w:rsidRPr="00BA3066" w:rsidTr="00BA306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29/6/2021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ΑΓΓΛΙΚΑ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 xml:space="preserve">10:00 </w:t>
            </w:r>
            <w:proofErr w:type="spellStart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π.μ</w:t>
            </w:r>
            <w:proofErr w:type="spellEnd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.</w:t>
            </w:r>
          </w:p>
        </w:tc>
      </w:tr>
      <w:tr w:rsidR="00BA3066" w:rsidRPr="00BA3066" w:rsidTr="00BA306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30/6/2021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ΓΕΡΜΑΝΙΚΑ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 xml:space="preserve">8:30 </w:t>
            </w:r>
            <w:proofErr w:type="spellStart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π.μ</w:t>
            </w:r>
            <w:proofErr w:type="spellEnd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.</w:t>
            </w:r>
          </w:p>
        </w:tc>
      </w:tr>
      <w:tr w:rsidR="00BA3066" w:rsidRPr="00BA3066" w:rsidTr="00BA306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1/7/2021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ΕΛΕΥΘΕΡΟ ΣΧΕΔΙΟ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 xml:space="preserve">8:30 </w:t>
            </w:r>
            <w:proofErr w:type="spellStart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π.μ</w:t>
            </w:r>
            <w:proofErr w:type="spellEnd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.</w:t>
            </w:r>
          </w:p>
        </w:tc>
      </w:tr>
      <w:tr w:rsidR="00BA3066" w:rsidRPr="00BA3066" w:rsidTr="00BA306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2/7/2021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ΓΡΑΜΜΙΚΟ ΣΧΕΔΙΟ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 xml:space="preserve">8:30 </w:t>
            </w:r>
            <w:proofErr w:type="spellStart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π.μ</w:t>
            </w:r>
            <w:proofErr w:type="spellEnd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.</w:t>
            </w:r>
          </w:p>
        </w:tc>
      </w:tr>
      <w:tr w:rsidR="00BA3066" w:rsidRPr="00BA3066" w:rsidTr="00BA306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5/7/2021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ΓΑΛΛΙΚΑ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 xml:space="preserve">8:30 </w:t>
            </w:r>
            <w:proofErr w:type="spellStart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π.μ</w:t>
            </w:r>
            <w:proofErr w:type="spellEnd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.</w:t>
            </w:r>
          </w:p>
        </w:tc>
      </w:tr>
      <w:tr w:rsidR="00BA3066" w:rsidRPr="00BA3066" w:rsidTr="00BA306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6/7/2021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ΙΣΠΑΝΙΚΑ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 xml:space="preserve">8:30 </w:t>
            </w:r>
            <w:proofErr w:type="spellStart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π.μ</w:t>
            </w:r>
            <w:proofErr w:type="spellEnd"/>
          </w:p>
        </w:tc>
      </w:tr>
      <w:tr w:rsidR="00BA3066" w:rsidRPr="00BA3066" w:rsidTr="00BA306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7/7/2021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ΙΤΑΛΙΚΑ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 xml:space="preserve">8:30 </w:t>
            </w:r>
            <w:proofErr w:type="spellStart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π.μ</w:t>
            </w:r>
            <w:proofErr w:type="spellEnd"/>
          </w:p>
        </w:tc>
      </w:tr>
      <w:tr w:rsidR="00BA3066" w:rsidRPr="00BA3066" w:rsidTr="00BA306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8/7/2021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ΑΡΜΟΝΙΑ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 xml:space="preserve">8:30 </w:t>
            </w:r>
            <w:proofErr w:type="spellStart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π.μ</w:t>
            </w:r>
            <w:proofErr w:type="spellEnd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.</w:t>
            </w:r>
          </w:p>
        </w:tc>
      </w:tr>
      <w:tr w:rsidR="00BA3066" w:rsidRPr="00BA3066" w:rsidTr="00BA306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9/7/2021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ΕΛΕΓΧΟΣ ΜΟΥΣΙΚΩΝ ΑΚΟΥΣΤΙΚΩΝ ΙΚΑΝΟΤΗΤΩΝ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 xml:space="preserve">16:30 </w:t>
            </w:r>
            <w:proofErr w:type="spellStart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μ.μ</w:t>
            </w:r>
            <w:proofErr w:type="spellEnd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.</w:t>
            </w:r>
          </w:p>
        </w:tc>
      </w:tr>
      <w:tr w:rsidR="00BA3066" w:rsidRPr="00BA3066" w:rsidTr="00BA306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lastRenderedPageBreak/>
              <w:t>ΣΑΒΒΑΤΟ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10/7/2021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ΜΟΥΣΙΚΗ ΑΝΤΙΛΗΨΗ ΚΑΙ ΓΝΩΣΗ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 xml:space="preserve">12:30 </w:t>
            </w:r>
            <w:proofErr w:type="spellStart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μ.μ</w:t>
            </w:r>
            <w:proofErr w:type="spellEnd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.</w:t>
            </w:r>
          </w:p>
        </w:tc>
      </w:tr>
      <w:tr w:rsidR="00BA3066" w:rsidRPr="00BA3066" w:rsidTr="00BA306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12/7/2021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ΜΟΥΣΙΚΗ ΕΚΤΕΛΕΣΗ ΚΑΙ ΕΡΜΗΝΕΙΑ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A3066" w:rsidRPr="00BA3066" w:rsidRDefault="00BA3066" w:rsidP="00BA306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</w:pPr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 xml:space="preserve">8:30 </w:t>
            </w:r>
            <w:proofErr w:type="spellStart"/>
            <w:r w:rsidRPr="00BA3066">
              <w:rPr>
                <w:rFonts w:ascii="Segoe UI" w:eastAsia="Times New Roman" w:hAnsi="Segoe UI" w:cs="Segoe UI"/>
                <w:color w:val="252525"/>
                <w:sz w:val="20"/>
                <w:szCs w:val="20"/>
                <w:lang w:eastAsia="el-GR"/>
              </w:rPr>
              <w:t>π.μ</w:t>
            </w:r>
            <w:proofErr w:type="spellEnd"/>
          </w:p>
        </w:tc>
      </w:tr>
    </w:tbl>
    <w:p w:rsidR="00BA3066" w:rsidRPr="00BA3066" w:rsidRDefault="00BA3066" w:rsidP="00BA3066">
      <w:pPr>
        <w:shd w:val="clear" w:color="auto" w:fill="FFFFFF"/>
        <w:spacing w:after="100" w:afterAutospacing="1" w:line="240" w:lineRule="auto"/>
        <w:rPr>
          <w:ins w:id="8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9" w:author="Unknown">
        <w:r w:rsidRPr="00BA3066">
          <w:rPr>
            <w:rFonts w:ascii="Segoe UI" w:eastAsia="Times New Roman" w:hAnsi="Segoe UI" w:cs="Segoe UI"/>
            <w:b/>
            <w:bCs/>
            <w:color w:val="252525"/>
            <w:sz w:val="20"/>
            <w:lang w:eastAsia="el-GR"/>
          </w:rPr>
          <w:t>Οι υποψήφιοι πρέπει να προσέρχονται</w:t>
        </w:r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 στις αίθουσες εξέτασης :</w:t>
        </w:r>
      </w:ins>
    </w:p>
    <w:p w:rsidR="00BA3066" w:rsidRPr="00BA3066" w:rsidRDefault="00BA3066" w:rsidP="00BA3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0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11" w:author="Unknown"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 xml:space="preserve">μέχρι τις 08.00 </w:t>
        </w:r>
        <w:proofErr w:type="spellStart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π.μ</w:t>
        </w:r>
        <w:proofErr w:type="spellEnd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 xml:space="preserve">. για τα μαθήματα με ώρα εξέτασης 08:30 </w:t>
        </w:r>
        <w:proofErr w:type="spellStart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π.μ</w:t>
        </w:r>
        <w:proofErr w:type="spellEnd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.,</w:t>
        </w:r>
      </w:ins>
    </w:p>
    <w:p w:rsidR="00BA3066" w:rsidRPr="00BA3066" w:rsidRDefault="00BA3066" w:rsidP="00BA3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2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13" w:author="Unknown"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 xml:space="preserve">μέχρι τις 09:30 </w:t>
        </w:r>
        <w:proofErr w:type="spellStart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π.μ</w:t>
        </w:r>
        <w:proofErr w:type="spellEnd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 xml:space="preserve">. για το μάθημα με ώρα εξέτασης 10:00 </w:t>
        </w:r>
        <w:proofErr w:type="spellStart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π.μ</w:t>
        </w:r>
        <w:proofErr w:type="spellEnd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.</w:t>
        </w:r>
      </w:ins>
    </w:p>
    <w:p w:rsidR="00BA3066" w:rsidRPr="00BA3066" w:rsidRDefault="00BA3066" w:rsidP="00BA3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4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15" w:author="Unknown"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 xml:space="preserve">μέχρι τις 16:00 </w:t>
        </w:r>
        <w:proofErr w:type="spellStart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μ.μ</w:t>
        </w:r>
        <w:proofErr w:type="spellEnd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 xml:space="preserve">. για το μάθημα με ώρα εξέτασης 16:30 </w:t>
        </w:r>
        <w:proofErr w:type="spellStart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μ.μ</w:t>
        </w:r>
        <w:proofErr w:type="spellEnd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. και</w:t>
        </w:r>
      </w:ins>
    </w:p>
    <w:p w:rsidR="00BA3066" w:rsidRPr="00BA3066" w:rsidRDefault="00BA3066" w:rsidP="00BA3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6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17" w:author="Unknown"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 xml:space="preserve">μέχρι τις 12:00 </w:t>
        </w:r>
        <w:proofErr w:type="spellStart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μ.μ</w:t>
        </w:r>
        <w:proofErr w:type="spellEnd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 xml:space="preserve">. για το μάθημα με ώρα εξέτασης 12:30 </w:t>
        </w:r>
        <w:proofErr w:type="spellStart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μ.μ</w:t>
        </w:r>
        <w:proofErr w:type="spellEnd"/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.</w:t>
        </w:r>
      </w:ins>
    </w:p>
    <w:p w:rsidR="00BA3066" w:rsidRPr="00BA3066" w:rsidRDefault="00BA3066" w:rsidP="00BA3066">
      <w:pPr>
        <w:shd w:val="clear" w:color="auto" w:fill="FFFFFF"/>
        <w:spacing w:after="100" w:afterAutospacing="1" w:line="240" w:lineRule="auto"/>
        <w:rPr>
          <w:ins w:id="18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19" w:author="Unknown">
        <w:r w:rsidRPr="00BA3066">
          <w:rPr>
            <w:rFonts w:ascii="Segoe UI" w:eastAsia="Times New Roman" w:hAnsi="Segoe UI" w:cs="Segoe UI"/>
            <w:b/>
            <w:bCs/>
            <w:color w:val="252525"/>
            <w:sz w:val="20"/>
            <w:lang w:eastAsia="el-GR"/>
          </w:rPr>
          <w:t>Η διάρκεια εξέτασης για τα μαθήματα:</w:t>
        </w:r>
      </w:ins>
    </w:p>
    <w:p w:rsidR="00BA3066" w:rsidRPr="00BA3066" w:rsidRDefault="00BA3066" w:rsidP="00BA30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20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21" w:author="Unknown"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των ξένων γλωσσών και της Αρμονίας είναι τρεις (3) ώρες,</w:t>
        </w:r>
      </w:ins>
    </w:p>
    <w:p w:rsidR="00BA3066" w:rsidRPr="00BA3066" w:rsidRDefault="00BA3066" w:rsidP="00BA30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22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23" w:author="Unknown"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των Σχεδίων ( Ελεύθερο και Γραμμικό) είναι έξι (6) ώρες,</w:t>
        </w:r>
      </w:ins>
    </w:p>
    <w:p w:rsidR="00BA3066" w:rsidRPr="00BA3066" w:rsidRDefault="00BA3066" w:rsidP="00BA30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24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25" w:author="Unknown"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του ειδικού μαθήματος «Έλεγχος Μουσικών Ακουστικών Ικανοτήτων» είναι περίπου είκοσι (20) λεπτά.</w:t>
        </w:r>
      </w:ins>
    </w:p>
    <w:p w:rsidR="00BA3066" w:rsidRPr="00BA3066" w:rsidRDefault="00BA3066" w:rsidP="00BA30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26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27" w:author="Unknown"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για το μουσικό μάθημα «Μουσική Εκτέλεση και Ερμηνεία» η εξέταση της φωνητικής ή οργανικής μουσικής διαρκεί 2΄ με 6΄ λεπτά για κάθε υποψήφιο.</w:t>
        </w:r>
      </w:ins>
    </w:p>
    <w:p w:rsidR="00BA3066" w:rsidRPr="00BA3066" w:rsidRDefault="00BA3066" w:rsidP="00BA30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28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29" w:author="Unknown"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για το μουσικό μάθημα «Μουσική Αντίληψη και Γνώση», η εξέταση στο αντικείμενο της Μουσικής Αντίληψης έχει διάρκεια 30’ λεπτών, ενώ η εξέταση στο αντικείμενο της Μουσικής Γνώσης έχει διάρκεια 2 ωρών</w:t>
        </w:r>
      </w:ins>
    </w:p>
    <w:p w:rsidR="00BA3066" w:rsidRPr="00BA3066" w:rsidRDefault="00BA3066" w:rsidP="00BA3066">
      <w:pPr>
        <w:shd w:val="clear" w:color="auto" w:fill="FFFFFF"/>
        <w:spacing w:after="100" w:afterAutospacing="1" w:line="240" w:lineRule="auto"/>
        <w:rPr>
          <w:ins w:id="30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31" w:author="Unknown"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Β) </w:t>
        </w:r>
        <w:r w:rsidRPr="00BA3066">
          <w:rPr>
            <w:rFonts w:ascii="Segoe UI" w:eastAsia="Times New Roman" w:hAnsi="Segoe UI" w:cs="Segoe UI"/>
            <w:b/>
            <w:bCs/>
            <w:color w:val="252525"/>
            <w:sz w:val="20"/>
            <w:lang w:eastAsia="el-GR"/>
          </w:rPr>
          <w:t>Ως προθεσμία διεξαγωγής Υγειονομικής Εξέτασης και Πρακτικής Δοκιμασίας</w:t>
        </w:r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 των υποψηφίων (ΓΕΛ και ΕΠΑΛ) για εισαγωγή στα Τμήματα Επιστήμης Φυσικής Αγωγής και Αθλητισμού (</w:t>
        </w:r>
        <w:r w:rsidRPr="00BA3066">
          <w:rPr>
            <w:rFonts w:ascii="Segoe UI" w:eastAsia="Times New Roman" w:hAnsi="Segoe UI" w:cs="Segoe UI"/>
            <w:b/>
            <w:bCs/>
            <w:color w:val="252525"/>
            <w:sz w:val="20"/>
            <w:lang w:eastAsia="el-GR"/>
          </w:rPr>
          <w:t>ΤΕΦΑΑ</w:t>
        </w:r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) ακαδημαϊκού έτους 2021-22 ορίζεται το διάστημα </w:t>
        </w:r>
        <w:r w:rsidRPr="00BA3066">
          <w:rPr>
            <w:rFonts w:ascii="Segoe UI" w:eastAsia="Times New Roman" w:hAnsi="Segoe UI" w:cs="Segoe UI"/>
            <w:b/>
            <w:bCs/>
            <w:color w:val="252525"/>
            <w:sz w:val="20"/>
            <w:lang w:eastAsia="el-GR"/>
          </w:rPr>
          <w:t>από την Πέμπτη 24-6-2021 μέχρι και την Τετάρτη 7-7-2021.</w:t>
        </w:r>
      </w:ins>
    </w:p>
    <w:p w:rsidR="00BA3066" w:rsidRPr="00BA3066" w:rsidRDefault="00BA3066" w:rsidP="00BA3066">
      <w:pPr>
        <w:shd w:val="clear" w:color="auto" w:fill="FFFFFF"/>
        <w:spacing w:after="100" w:afterAutospacing="1" w:line="240" w:lineRule="auto"/>
        <w:rPr>
          <w:ins w:id="32" w:author="Unknown"/>
          <w:rFonts w:ascii="Segoe UI" w:eastAsia="Times New Roman" w:hAnsi="Segoe UI" w:cs="Segoe UI"/>
          <w:color w:val="252525"/>
          <w:sz w:val="20"/>
          <w:szCs w:val="20"/>
          <w:lang w:eastAsia="el-GR"/>
        </w:rPr>
      </w:pPr>
      <w:ins w:id="33" w:author="Unknown">
        <w:r w:rsidRPr="00BA3066">
          <w:rPr>
            <w:rFonts w:ascii="Segoe UI" w:eastAsia="Times New Roman" w:hAnsi="Segoe UI" w:cs="Segoe UI"/>
            <w:color w:val="252525"/>
            <w:sz w:val="20"/>
            <w:szCs w:val="20"/>
            <w:lang w:eastAsia="el-GR"/>
          </w:rPr>
          <w:t>Η ΥΠΟΥΡΓΟΣ</w:t>
        </w:r>
      </w:ins>
    </w:p>
    <w:p w:rsidR="009B6990" w:rsidRDefault="009B6990"/>
    <w:sectPr w:rsidR="009B6990" w:rsidSect="009B69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428"/>
    <w:multiLevelType w:val="multilevel"/>
    <w:tmpl w:val="1790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979FF"/>
    <w:multiLevelType w:val="multilevel"/>
    <w:tmpl w:val="1A8C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3066"/>
    <w:rsid w:val="009B6990"/>
    <w:rsid w:val="00BA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90"/>
  </w:style>
  <w:style w:type="paragraph" w:styleId="3">
    <w:name w:val="heading 3"/>
    <w:basedOn w:val="a"/>
    <w:link w:val="3Char"/>
    <w:uiPriority w:val="9"/>
    <w:qFormat/>
    <w:rsid w:val="00BA3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A306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BA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A30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2021-06-17T10:07:00Z</dcterms:created>
  <dcterms:modified xsi:type="dcterms:W3CDTF">2021-06-17T10:08:00Z</dcterms:modified>
</cp:coreProperties>
</file>